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7ED8F">
      <w:pPr>
        <w:widowControl/>
        <w:jc w:val="left"/>
        <w:rPr>
          <w:rFonts w:hint="eastAsia" w:hAnsi="黑体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eastAsia="zh-CN"/>
        </w:rPr>
        <w:t>1</w:t>
      </w:r>
      <w:bookmarkStart w:id="0" w:name="_GoBack"/>
      <w:bookmarkEnd w:id="0"/>
    </w:p>
    <w:p w14:paraId="7ECA8DAA">
      <w:pPr>
        <w:jc w:val="center"/>
        <w:rPr>
          <w:rFonts w:eastAsia="方正小标宋简体"/>
          <w:sz w:val="44"/>
          <w:szCs w:val="44"/>
        </w:rPr>
      </w:pPr>
    </w:p>
    <w:p w14:paraId="3636E245">
      <w:pPr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202</w:t>
      </w:r>
      <w:ins w:id="0" w:author="何忠谊" w:date="2025-05-16T09:13:00Z">
        <w:r>
          <w:rPr>
            <w:rFonts w:hint="eastAsia" w:ascii="方正小标宋简体" w:eastAsia="方正小标宋简体"/>
            <w:sz w:val="40"/>
            <w:szCs w:val="44"/>
            <w:lang w:val="en-US" w:eastAsia="zh-CN"/>
          </w:rPr>
          <w:t>5</w:t>
        </w:r>
      </w:ins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年全国水产科技活动周主场地活动回执</w:t>
      </w:r>
    </w:p>
    <w:p w14:paraId="6CCC5329">
      <w:pPr>
        <w:spacing w:line="560" w:lineRule="exact"/>
        <w:rPr>
          <w:rFonts w:ascii="宋体" w:hAnsi="宋体"/>
          <w:sz w:val="32"/>
          <w:szCs w:val="32"/>
        </w:rPr>
      </w:pPr>
    </w:p>
    <w:tbl>
      <w:tblPr>
        <w:tblStyle w:val="9"/>
        <w:tblW w:w="91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843"/>
        <w:gridCol w:w="851"/>
        <w:gridCol w:w="1984"/>
        <w:gridCol w:w="821"/>
        <w:gridCol w:w="1526"/>
      </w:tblGrid>
      <w:tr w14:paraId="44A1793A">
        <w:tblPrEx>
          <w:tblLayout w:type="fixed"/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B42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姓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BAA1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FF14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A9A03">
            <w:pPr>
              <w:spacing w:line="56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5A7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43A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A649EB">
        <w:tblPrEx>
          <w:tblLayout w:type="fixed"/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D30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9A68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i/>
                <w:color w:val="632423"/>
              </w:rPr>
              <w:t>(请填写并盖章</w:t>
            </w:r>
            <w:r>
              <w:rPr>
                <w:rFonts w:ascii="宋体" w:hAnsi="宋体"/>
                <w:b/>
                <w:bCs/>
                <w:i/>
                <w:color w:val="632423"/>
              </w:rPr>
              <w:t>)</w:t>
            </w:r>
          </w:p>
        </w:tc>
      </w:tr>
      <w:tr w14:paraId="453AE1FC">
        <w:tblPrEx>
          <w:tblLayout w:type="fixed"/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4E6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19B5D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DE48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F673D">
            <w:pPr>
              <w:spacing w:line="56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CF014F0">
        <w:tblPrEx>
          <w:tblLayout w:type="fixed"/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D8E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手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69578">
            <w:pPr>
              <w:spacing w:line="560" w:lineRule="exact"/>
              <w:jc w:val="center"/>
              <w:rPr>
                <w:rFonts w:ascii="宋体" w:hAnsi="宋体"/>
                <w:b/>
                <w:bCs/>
                <w:i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i/>
                <w:color w:val="632423"/>
              </w:rPr>
              <w:t>(请务必填写</w:t>
            </w:r>
            <w:r>
              <w:rPr>
                <w:rFonts w:ascii="宋体" w:hAnsi="宋体"/>
                <w:b/>
                <w:bCs/>
                <w:i/>
                <w:color w:val="632423"/>
              </w:rPr>
              <w:t xml:space="preserve">)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0BB1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99D2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FD4E74B">
        <w:tblPrEx>
          <w:tblLayout w:type="fixed"/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00A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是否要求住宿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849F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是□   否□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AA4D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是否要求单间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B410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是□   否□</w:t>
            </w:r>
          </w:p>
        </w:tc>
      </w:tr>
      <w:tr w14:paraId="1ECBC305">
        <w:tblPrEx>
          <w:tblLayout w:type="fixed"/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749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预计抵达日期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519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5月  日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7126C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预计离会日期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11791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5月  日</w:t>
            </w:r>
          </w:p>
        </w:tc>
      </w:tr>
      <w:tr w14:paraId="73B61A9F">
        <w:tblPrEx>
          <w:tblLayout w:type="fixed"/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DC9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备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注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8B15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i/>
                <w:color w:val="632423"/>
              </w:rPr>
              <w:t>(报到时请说明“参加</w:t>
            </w:r>
            <w:r>
              <w:rPr>
                <w:rFonts w:hint="eastAsia" w:ascii="宋体" w:hAnsi="宋体"/>
                <w:b/>
                <w:bCs/>
                <w:i/>
                <w:color w:val="632423"/>
                <w:lang w:eastAsia="zh-CN"/>
              </w:rPr>
              <w:t>全国</w:t>
            </w:r>
            <w:r>
              <w:rPr>
                <w:rFonts w:hint="eastAsia" w:ascii="宋体" w:hAnsi="宋体"/>
                <w:b/>
                <w:bCs/>
                <w:i/>
                <w:color w:val="632423"/>
              </w:rPr>
              <w:t>水产</w:t>
            </w:r>
            <w:r>
              <w:rPr>
                <w:rFonts w:hint="eastAsia" w:ascii="宋体" w:hAnsi="宋体"/>
                <w:b/>
                <w:bCs/>
                <w:i/>
                <w:color w:val="632423"/>
                <w:lang w:eastAsia="zh-CN"/>
              </w:rPr>
              <w:t>科技</w:t>
            </w:r>
            <w:r>
              <w:rPr>
                <w:rFonts w:hint="eastAsia" w:ascii="宋体" w:hAnsi="宋体"/>
                <w:b/>
                <w:bCs/>
                <w:i/>
                <w:color w:val="632423"/>
              </w:rPr>
              <w:t>周</w:t>
            </w:r>
            <w:r>
              <w:rPr>
                <w:rFonts w:hint="eastAsia" w:ascii="宋体" w:hAnsi="宋体"/>
                <w:b/>
                <w:bCs/>
                <w:i/>
                <w:color w:val="632423"/>
                <w:lang w:eastAsia="zh-CN"/>
              </w:rPr>
              <w:t>活动</w:t>
            </w:r>
            <w:r>
              <w:rPr>
                <w:rFonts w:hint="eastAsia" w:ascii="宋体" w:hAnsi="宋体"/>
                <w:b/>
                <w:bCs/>
                <w:i/>
                <w:color w:val="632423"/>
              </w:rPr>
              <w:t>”</w:t>
            </w:r>
            <w:r>
              <w:rPr>
                <w:rFonts w:ascii="宋体" w:hAnsi="宋体"/>
                <w:b/>
                <w:bCs/>
                <w:i/>
                <w:color w:val="632423"/>
              </w:rPr>
              <w:t>)</w:t>
            </w:r>
          </w:p>
        </w:tc>
      </w:tr>
    </w:tbl>
    <w:p w14:paraId="49C095E3">
      <w:pPr>
        <w:spacing w:before="78" w:beforeLines="25" w:line="320" w:lineRule="exact"/>
        <w:ind w:left="105" w:leftChars="50" w:right="105" w:rightChars="50"/>
      </w:pPr>
    </w:p>
    <w:p w14:paraId="45FB97AC">
      <w:pPr>
        <w:rPr>
          <w:rFonts w:eastAsia="方正小标宋简体"/>
          <w:sz w:val="44"/>
          <w:szCs w:val="44"/>
        </w:rPr>
      </w:pPr>
    </w:p>
    <w:p w14:paraId="184D2E66">
      <w:pPr>
        <w:rPr>
          <w:rFonts w:ascii="仿宋_GB2312" w:eastAsia="仿宋_GB2312"/>
          <w:color w:val="000000"/>
          <w:sz w:val="32"/>
          <w:szCs w:val="32"/>
        </w:rPr>
      </w:pPr>
    </w:p>
    <w:p w14:paraId="775E5DF1">
      <w:pPr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6"/>
    <w:link w:val="3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13">
    <w:name w:val="批注主题 字符"/>
    <w:basedOn w:val="12"/>
    <w:link w:val="2"/>
    <w:semiHidden/>
    <w:qFormat/>
    <w:uiPriority w:val="99"/>
    <w:rPr>
      <w:rFonts w:ascii="Times New Roman" w:hAnsi="Times New Roman" w:eastAsia="宋体" w:cs="Times New Roman"/>
      <w:b/>
      <w:bCs/>
      <w:sz w:val="21"/>
      <w:szCs w:val="24"/>
    </w:rPr>
  </w:style>
  <w:style w:type="character" w:customStyle="1" w:styleId="14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193</Characters>
  <Lines>16</Lines>
  <Paragraphs>4</Paragraphs>
  <ScaleCrop>false</ScaleCrop>
  <LinksUpToDate>false</LinksUpToDate>
  <CharactersWithSpaces>219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2021-04-25T17:14:00Z</dcterms:created>
  <dc:creator>嘉颖 李</dc:creator>
  <cp:lastModifiedBy>iPhone</cp:lastModifiedBy>
  <cp:lastPrinted>2021-04-24T21:49:00Z</cp:lastPrinted>
  <dcterms:modified xsi:type="dcterms:W3CDTF">2025-05-16T09:18:04Z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2052-12.23.1</vt:lpwstr>
  </property>
  <property fmtid="{D5CDD505-2E9C-101B-9397-08002B2CF9AE}" pid="3" name="KSOTemplateDocerSaveRecord">
    <vt:lpwstr>eyJoZGlkIjoiOTY0NTQzNDBlNGM5MGIxMjE3OGViZjdlMjY4Zjc3M2UiLCJ1c2VySWQiOiIxNDU1MzMzOTQxIn0=</vt:lpwstr>
  </property>
  <property fmtid="{D5CDD505-2E9C-101B-9397-08002B2CF9AE}" pid="4" name="ICV">
    <vt:lpwstr>69DA6D5B9C854B62BFA0E971A43743CF_12</vt:lpwstr>
  </property>
</Properties>
</file>